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674" w:rsidRPr="0097039B" w:rsidRDefault="00677592" w:rsidP="00163674">
      <w:pPr>
        <w:spacing w:line="32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7039B">
        <w:rPr>
          <w:rFonts w:ascii="ＭＳ ゴシック" w:eastAsia="ＭＳ ゴシック" w:hAnsi="ＭＳ ゴシック" w:hint="eastAsia"/>
          <w:b/>
          <w:sz w:val="24"/>
          <w:szCs w:val="24"/>
        </w:rPr>
        <w:t>２０</w:t>
      </w:r>
      <w:r w:rsidR="000C7C57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ins w:id="0" w:author="hada-a@n-fukushi.ac.jp" w:date="2025-03-04T16:51:00Z">
        <w:r w:rsidR="00721EBF">
          <w:rPr>
            <w:rFonts w:ascii="ＭＳ ゴシック" w:eastAsia="ＭＳ ゴシック" w:hAnsi="ＭＳ ゴシック" w:hint="eastAsia"/>
            <w:b/>
            <w:sz w:val="24"/>
            <w:szCs w:val="24"/>
          </w:rPr>
          <w:t>５</w:t>
        </w:r>
      </w:ins>
      <w:bookmarkStart w:id="1" w:name="_GoBack"/>
      <w:bookmarkEnd w:id="1"/>
      <w:del w:id="2" w:author="hada-a@n-fukushi.ac.jp" w:date="2025-03-04T16:51:00Z">
        <w:r w:rsidR="00F15860" w:rsidDel="00721EBF">
          <w:rPr>
            <w:rFonts w:ascii="ＭＳ ゴシック" w:eastAsia="ＭＳ ゴシック" w:hAnsi="ＭＳ ゴシック" w:hint="eastAsia"/>
            <w:b/>
            <w:sz w:val="24"/>
            <w:szCs w:val="24"/>
          </w:rPr>
          <w:delText>４</w:delText>
        </w:r>
      </w:del>
      <w:r w:rsidR="00163674" w:rsidRPr="0097039B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</w:p>
    <w:p w:rsidR="00163674" w:rsidRDefault="00163674" w:rsidP="00163674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F086B">
        <w:rPr>
          <w:rFonts w:ascii="ＭＳ ゴシック" w:eastAsia="ＭＳ ゴシック" w:hAnsi="ＭＳ ゴシック" w:hint="eastAsia"/>
          <w:sz w:val="24"/>
          <w:szCs w:val="24"/>
        </w:rPr>
        <w:t xml:space="preserve">日本福祉大学　</w:t>
      </w:r>
      <w:r w:rsidRPr="00EF086B">
        <w:rPr>
          <w:rFonts w:ascii="ＭＳ ゴシック" w:eastAsia="ＭＳ ゴシック" w:hAnsi="ＭＳ ゴシック" w:hint="eastAsia"/>
          <w:b/>
          <w:sz w:val="32"/>
          <w:szCs w:val="32"/>
        </w:rPr>
        <w:t>語学検定料補助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163674" w:rsidRPr="00B63553" w:rsidRDefault="00163674" w:rsidP="00163674">
      <w:pPr>
        <w:numPr>
          <w:ilvl w:val="0"/>
          <w:numId w:val="1"/>
        </w:numPr>
        <w:jc w:val="center"/>
        <w:rPr>
          <w:rFonts w:ascii="ＭＳ ゴシック" w:eastAsia="ＭＳ ゴシック" w:hAnsi="ＭＳ ゴシック"/>
          <w:sz w:val="20"/>
        </w:rPr>
      </w:pPr>
      <w:r w:rsidRPr="00B63553">
        <w:rPr>
          <w:rFonts w:ascii="ＭＳ ゴシック" w:eastAsia="ＭＳ ゴシック" w:hAnsi="ＭＳ ゴシック" w:hint="eastAsia"/>
          <w:sz w:val="20"/>
        </w:rPr>
        <w:t>この補助事業は予算の範囲内で行われる事業のため、予算に達した時点で募集を停止します。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17"/>
      </w:tblGrid>
      <w:tr w:rsidR="00163674" w:rsidRPr="00E561DC">
        <w:trPr>
          <w:cantSplit/>
          <w:trHeight w:val="258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3674" w:rsidRPr="00E561DC" w:rsidRDefault="00163674" w:rsidP="00E073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163674" w:rsidRPr="00E561DC" w:rsidRDefault="00163674" w:rsidP="00E07361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561DC">
              <w:rPr>
                <w:rFonts w:ascii="ＭＳ ゴシック" w:eastAsia="ＭＳ ゴシック" w:hAnsi="ＭＳ ゴシック"/>
                <w:lang w:eastAsia="zh-CN"/>
              </w:rPr>
              <w:t xml:space="preserve"> </w:t>
            </w:r>
            <w:r w:rsidRPr="00E561DC">
              <w:rPr>
                <w:rFonts w:ascii="ＭＳ ゴシック" w:eastAsia="ＭＳ ゴシック" w:hAnsi="ＭＳ ゴシック" w:hint="eastAsia"/>
              </w:rPr>
              <w:t>日</w:t>
            </w:r>
            <w:r w:rsidRPr="00E561DC">
              <w:rPr>
                <w:rFonts w:ascii="ＭＳ ゴシック" w:eastAsia="ＭＳ ゴシック" w:hAnsi="ＭＳ ゴシック"/>
              </w:rPr>
              <w:t xml:space="preserve">  </w:t>
            </w:r>
            <w:r w:rsidRPr="00E561DC">
              <w:rPr>
                <w:rFonts w:ascii="ＭＳ ゴシック" w:eastAsia="ＭＳ ゴシック" w:hAnsi="ＭＳ ゴシック" w:hint="eastAsia"/>
              </w:rPr>
              <w:t>本</w:t>
            </w:r>
            <w:r w:rsidRPr="00E561DC">
              <w:rPr>
                <w:rFonts w:ascii="ＭＳ ゴシック" w:eastAsia="ＭＳ ゴシック" w:hAnsi="ＭＳ ゴシック"/>
              </w:rPr>
              <w:t xml:space="preserve">  </w:t>
            </w:r>
            <w:r w:rsidRPr="00E561DC">
              <w:rPr>
                <w:rFonts w:ascii="ＭＳ ゴシック" w:eastAsia="ＭＳ ゴシック" w:hAnsi="ＭＳ ゴシック" w:hint="eastAsia"/>
              </w:rPr>
              <w:t>福</w:t>
            </w:r>
            <w:r w:rsidRPr="00E561DC">
              <w:rPr>
                <w:rFonts w:ascii="ＭＳ ゴシック" w:eastAsia="ＭＳ ゴシック" w:hAnsi="ＭＳ ゴシック"/>
              </w:rPr>
              <w:t xml:space="preserve">  </w:t>
            </w:r>
            <w:r w:rsidRPr="00E561DC">
              <w:rPr>
                <w:rFonts w:ascii="ＭＳ ゴシック" w:eastAsia="ＭＳ ゴシック" w:hAnsi="ＭＳ ゴシック" w:hint="eastAsia"/>
              </w:rPr>
              <w:t>祉</w:t>
            </w:r>
            <w:r w:rsidRPr="00E561DC">
              <w:rPr>
                <w:rFonts w:ascii="ＭＳ ゴシック" w:eastAsia="ＭＳ ゴシック" w:hAnsi="ＭＳ ゴシック"/>
              </w:rPr>
              <w:t xml:space="preserve">  </w:t>
            </w:r>
            <w:r w:rsidRPr="00E561DC">
              <w:rPr>
                <w:rFonts w:ascii="ＭＳ ゴシック" w:eastAsia="ＭＳ ゴシック" w:hAnsi="ＭＳ ゴシック" w:hint="eastAsia"/>
              </w:rPr>
              <w:t>大</w:t>
            </w:r>
            <w:r w:rsidRPr="00E561DC">
              <w:rPr>
                <w:rFonts w:ascii="ＭＳ ゴシック" w:eastAsia="ＭＳ ゴシック" w:hAnsi="ＭＳ ゴシック"/>
              </w:rPr>
              <w:t xml:space="preserve">  </w:t>
            </w:r>
            <w:r w:rsidRPr="00E561DC">
              <w:rPr>
                <w:rFonts w:ascii="ＭＳ ゴシック" w:eastAsia="ＭＳ ゴシック" w:hAnsi="ＭＳ ゴシック" w:hint="eastAsia"/>
              </w:rPr>
              <w:t>学</w:t>
            </w:r>
          </w:p>
          <w:p w:rsidR="00163674" w:rsidRPr="00E561DC" w:rsidRDefault="00163674" w:rsidP="0097039B">
            <w:pPr>
              <w:spacing w:line="28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E561DC">
              <w:rPr>
                <w:rFonts w:ascii="ＭＳ ゴシック" w:eastAsia="ＭＳ ゴシック" w:hAnsi="ＭＳ ゴシック" w:hint="eastAsia"/>
              </w:rPr>
              <w:t>学長</w:t>
            </w:r>
            <w:r w:rsidR="0097039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61D23">
              <w:rPr>
                <w:rFonts w:ascii="ＭＳ ゴシック" w:eastAsia="ＭＳ ゴシック" w:hAnsi="ＭＳ ゴシック" w:hint="eastAsia"/>
              </w:rPr>
              <w:t>原田</w:t>
            </w:r>
            <w:r w:rsidR="00005F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1D23">
              <w:rPr>
                <w:rFonts w:ascii="ＭＳ ゴシック" w:eastAsia="ＭＳ ゴシック" w:hAnsi="ＭＳ ゴシック" w:hint="eastAsia"/>
              </w:rPr>
              <w:t>正樹</w:t>
            </w:r>
            <w:r w:rsidR="00970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561DC">
              <w:rPr>
                <w:rFonts w:ascii="ＭＳ ゴシック" w:eastAsia="ＭＳ ゴシック" w:hAnsi="ＭＳ ゴシック" w:hint="eastAsia"/>
              </w:rPr>
              <w:t>殿</w:t>
            </w:r>
          </w:p>
          <w:p w:rsidR="00163674" w:rsidRPr="00E561DC" w:rsidRDefault="00163674" w:rsidP="00E073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163674" w:rsidRDefault="00163674" w:rsidP="00E07361">
            <w:pPr>
              <w:spacing w:line="280" w:lineRule="exact"/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私は</w:t>
            </w:r>
            <w:r w:rsidRPr="00E561DC">
              <w:rPr>
                <w:rFonts w:ascii="ＭＳ ゴシック" w:eastAsia="ＭＳ ゴシック" w:hAnsi="ＭＳ ゴシック" w:hint="eastAsia"/>
              </w:rPr>
              <w:t>日本福祉大学</w:t>
            </w:r>
            <w:r>
              <w:rPr>
                <w:rFonts w:ascii="ＭＳ ゴシック" w:eastAsia="ＭＳ ゴシック" w:hAnsi="ＭＳ ゴシック" w:hint="eastAsia"/>
              </w:rPr>
              <w:t>語学検定料補助に、以下の通り必要書類を添えて申請</w:t>
            </w:r>
            <w:r w:rsidRPr="00E561DC">
              <w:rPr>
                <w:rFonts w:ascii="ＭＳ ゴシック" w:eastAsia="ＭＳ ゴシック" w:hAnsi="ＭＳ ゴシック" w:hint="eastAsia"/>
              </w:rPr>
              <w:t>いたします。</w:t>
            </w:r>
          </w:p>
          <w:p w:rsidR="00163674" w:rsidRPr="00502CDE" w:rsidRDefault="00163674" w:rsidP="0097039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163674" w:rsidRPr="00E561DC" w:rsidRDefault="00677592" w:rsidP="00180AA8">
            <w:pPr>
              <w:spacing w:line="280" w:lineRule="exact"/>
              <w:ind w:firstLineChars="2902" w:firstLine="609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２０　</w:t>
            </w:r>
            <w:r w:rsidR="00163674" w:rsidRPr="00E561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36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3674" w:rsidRPr="00E561DC">
              <w:rPr>
                <w:rFonts w:ascii="ＭＳ ゴシック" w:eastAsia="ＭＳ ゴシック" w:hAnsi="ＭＳ ゴシック" w:hint="eastAsia"/>
              </w:rPr>
              <w:t>年</w:t>
            </w:r>
            <w:r w:rsidR="00163674" w:rsidRPr="00E561DC">
              <w:rPr>
                <w:rFonts w:ascii="ＭＳ ゴシック" w:eastAsia="ＭＳ ゴシック" w:hAnsi="ＭＳ ゴシック"/>
              </w:rPr>
              <w:t xml:space="preserve">      </w:t>
            </w:r>
            <w:r w:rsidR="00163674" w:rsidRPr="00E561DC">
              <w:rPr>
                <w:rFonts w:ascii="ＭＳ ゴシック" w:eastAsia="ＭＳ ゴシック" w:hAnsi="ＭＳ ゴシック" w:hint="eastAsia"/>
              </w:rPr>
              <w:t>月</w:t>
            </w:r>
            <w:r w:rsidR="00163674" w:rsidRPr="00E561DC">
              <w:rPr>
                <w:rFonts w:ascii="ＭＳ ゴシック" w:eastAsia="ＭＳ ゴシック" w:hAnsi="ＭＳ ゴシック"/>
              </w:rPr>
              <w:t xml:space="preserve">      </w:t>
            </w:r>
            <w:r w:rsidR="00163674" w:rsidRPr="00E561DC">
              <w:rPr>
                <w:rFonts w:ascii="ＭＳ ゴシック" w:eastAsia="ＭＳ ゴシック" w:hAnsi="ＭＳ ゴシック" w:hint="eastAsia"/>
              </w:rPr>
              <w:t>日</w:t>
            </w:r>
          </w:p>
          <w:p w:rsidR="00163674" w:rsidRPr="00E561DC" w:rsidRDefault="00163674" w:rsidP="00E0736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163674" w:rsidRDefault="00163674" w:rsidP="00F52BE0">
            <w:pPr>
              <w:spacing w:line="360" w:lineRule="exact"/>
              <w:ind w:firstLineChars="2362" w:firstLine="49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63674" w:rsidRPr="005B258E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163674">
                    <w:rPr>
                      <w:rFonts w:ascii="ＭＳ ゴシック" w:eastAsia="ＭＳ ゴシック" w:hAnsi="ＭＳ ゴシック"/>
                    </w:rPr>
                    <w:t>申請者氏名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163674" w:rsidRPr="00E561DC" w:rsidRDefault="00163674" w:rsidP="0097039B">
            <w:pPr>
              <w:spacing w:line="280" w:lineRule="exact"/>
              <w:ind w:firstLineChars="1772" w:firstLine="4962"/>
              <w:rPr>
                <w:rFonts w:ascii="ＭＳ ゴシック" w:eastAsia="ＭＳ ゴシック" w:hAnsi="ＭＳ ゴシック"/>
              </w:rPr>
            </w:pPr>
            <w:r w:rsidRPr="00837F30">
              <w:rPr>
                <w:rFonts w:ascii="ＭＳ ゴシック" w:eastAsia="ＭＳ ゴシック" w:hAnsi="ＭＳ ゴシック" w:hint="eastAsia"/>
                <w:spacing w:val="35"/>
                <w:fitText w:val="1050" w:id="-990718720"/>
              </w:rPr>
              <w:t>学籍番</w:t>
            </w:r>
            <w:r w:rsidRPr="00837F30">
              <w:rPr>
                <w:rFonts w:ascii="ＭＳ ゴシック" w:eastAsia="ＭＳ ゴシック" w:hAnsi="ＭＳ ゴシック" w:hint="eastAsia"/>
                <w:fitText w:val="1050" w:id="-990718720"/>
              </w:rPr>
              <w:t>号</w:t>
            </w:r>
            <w:r>
              <w:rPr>
                <w:rFonts w:ascii="ＭＳ ゴシック" w:eastAsia="ＭＳ ゴシック" w:hAnsi="ＭＳ ゴシック" w:hint="eastAsia"/>
              </w:rPr>
              <w:t>：　　　　　　　　　　　（　　年）</w:t>
            </w:r>
          </w:p>
        </w:tc>
      </w:tr>
      <w:tr w:rsidR="00163674" w:rsidRPr="00E561DC">
        <w:trPr>
          <w:cantSplit/>
          <w:trHeight w:val="7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3674" w:rsidRDefault="00163674" w:rsidP="00E073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１．申請回数（該当するものの記号を○で囲んでください。）</w:t>
            </w:r>
          </w:p>
          <w:p w:rsidR="00163674" w:rsidRPr="00E561DC" w:rsidRDefault="00163674" w:rsidP="009B46C9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A．１回目</w:t>
            </w:r>
            <w:r w:rsidR="0097039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B46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3DE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B46C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B</w:t>
            </w:r>
            <w:r w:rsidR="009B46C9">
              <w:rPr>
                <w:rFonts w:ascii="ＭＳ ゴシック" w:eastAsia="ＭＳ ゴシック" w:hAnsi="ＭＳ ゴシック" w:hint="eastAsia"/>
              </w:rPr>
              <w:t>．２</w:t>
            </w:r>
            <w:r>
              <w:rPr>
                <w:rFonts w:ascii="ＭＳ ゴシック" w:eastAsia="ＭＳ ゴシック" w:hAnsi="ＭＳ ゴシック" w:hint="eastAsia"/>
              </w:rPr>
              <w:t xml:space="preserve">回目以上（　</w:t>
            </w:r>
            <w:r w:rsidR="00970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F472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回目）</w:t>
            </w:r>
          </w:p>
        </w:tc>
      </w:tr>
      <w:tr w:rsidR="00163674" w:rsidRPr="00196F6E">
        <w:trPr>
          <w:trHeight w:val="557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3674" w:rsidRPr="00196F6E" w:rsidRDefault="00163674" w:rsidP="00E07361">
            <w:pPr>
              <w:widowControl/>
              <w:adjustRightInd/>
              <w:spacing w:line="400" w:lineRule="exact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２．受験した検定（今回申請する検定）</w:t>
            </w:r>
          </w:p>
          <w:p w:rsidR="00163674" w:rsidRPr="00196F6E" w:rsidRDefault="00163674" w:rsidP="00E07361">
            <w:pPr>
              <w:widowControl/>
              <w:adjustRightInd/>
              <w:spacing w:line="400" w:lineRule="exact"/>
              <w:jc w:val="right"/>
              <w:textAlignment w:val="auto"/>
              <w:rPr>
                <w:rFonts w:ascii="ＭＳ ゴシック" w:eastAsia="ＭＳ ゴシック" w:hAnsi="ＭＳ ゴシック"/>
                <w:szCs w:val="21"/>
              </w:rPr>
            </w:pPr>
            <w:r w:rsidRPr="00196F6E">
              <w:rPr>
                <w:rFonts w:ascii="ＭＳ ゴシック" w:eastAsia="ＭＳ ゴシック" w:hAnsi="ＭＳ ゴシック" w:hint="eastAsia"/>
                <w:szCs w:val="21"/>
              </w:rPr>
              <w:t>（該当するものの記号を○で囲んでください。また、記入するべき欄には記入してください。）</w:t>
            </w:r>
          </w:p>
          <w:p w:rsidR="00163674" w:rsidRPr="00196F6E" w:rsidRDefault="00163674" w:rsidP="00AA2349">
            <w:pPr>
              <w:widowControl/>
              <w:adjustRightInd/>
              <w:spacing w:line="400" w:lineRule="exact"/>
              <w:ind w:leftChars="202" w:left="424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A．英検（実用英語技能検定）</w:t>
            </w:r>
            <w:r w:rsidR="00716249">
              <w:rPr>
                <w:rFonts w:ascii="ＭＳ ゴシック" w:eastAsia="ＭＳ ゴシック" w:hAnsi="ＭＳ ゴシック" w:hint="eastAsia"/>
              </w:rPr>
              <w:t>、英検</w:t>
            </w:r>
            <w:r w:rsidR="00716249" w:rsidRPr="009C4F82">
              <w:rPr>
                <w:rFonts w:ascii="ＭＳ ゴシック" w:eastAsia="ＭＳ ゴシック" w:hAnsi="ＭＳ ゴシック"/>
              </w:rPr>
              <w:t>CBT</w:t>
            </w:r>
          </w:p>
          <w:p w:rsidR="00163674" w:rsidRPr="00196F6E" w:rsidRDefault="00163674" w:rsidP="006F0FD5">
            <w:pPr>
              <w:widowControl/>
              <w:adjustRightInd/>
              <w:spacing w:line="400" w:lineRule="exact"/>
              <w:ind w:leftChars="540" w:left="1134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 xml:space="preserve">a.１級　　　　</w:t>
            </w:r>
            <w:r w:rsidR="003A3DED" w:rsidRPr="00196F6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96F6E">
              <w:rPr>
                <w:rFonts w:ascii="ＭＳ ゴシック" w:eastAsia="ＭＳ ゴシック" w:hAnsi="ＭＳ ゴシック" w:hint="eastAsia"/>
              </w:rPr>
              <w:t>b.準１級　　　　　c.２級　　　　　d.準２級</w:t>
            </w:r>
          </w:p>
          <w:p w:rsidR="00163674" w:rsidRPr="00196F6E" w:rsidRDefault="00163674" w:rsidP="00E07361">
            <w:pPr>
              <w:widowControl/>
              <w:adjustRightInd/>
              <w:spacing w:line="400" w:lineRule="exact"/>
              <w:ind w:firstLineChars="200" w:firstLine="420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B．ＴＯＥＩＣ</w:t>
            </w:r>
            <w:r w:rsidR="00716249" w:rsidRPr="00111066">
              <w:rPr>
                <w:rFonts w:ascii="ＭＳ ゴシック" w:eastAsia="ＭＳ ゴシック" w:hAnsi="ＭＳ ゴシック" w:hint="eastAsia"/>
              </w:rPr>
              <w:t>（Listening &amp; Reading Test）</w:t>
            </w:r>
          </w:p>
          <w:p w:rsidR="00163674" w:rsidRPr="00196F6E" w:rsidRDefault="00163674" w:rsidP="006F0FD5">
            <w:pPr>
              <w:widowControl/>
              <w:adjustRightInd/>
              <w:spacing w:line="400" w:lineRule="exact"/>
              <w:ind w:leftChars="540" w:left="1134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スコア（　　　　　）　＊申請回数２回目以降の場合は、前回のスコア（　　　　　）</w:t>
            </w:r>
          </w:p>
          <w:p w:rsidR="00D06879" w:rsidRPr="00196F6E" w:rsidRDefault="00D06879" w:rsidP="00D06879">
            <w:pPr>
              <w:widowControl/>
              <w:adjustRightInd/>
              <w:spacing w:line="400" w:lineRule="exact"/>
              <w:ind w:firstLineChars="200" w:firstLine="420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C．ＴＯＥＦＬ</w:t>
            </w:r>
            <w:r w:rsidR="0056299E" w:rsidRPr="00196F6E">
              <w:rPr>
                <w:rFonts w:ascii="ＭＳ ゴシック" w:eastAsia="ＭＳ ゴシック" w:hAnsi="ＭＳ ゴシック" w:hint="eastAsia"/>
              </w:rPr>
              <w:t xml:space="preserve"> ｉＢＴ</w:t>
            </w:r>
          </w:p>
          <w:p w:rsidR="00D06879" w:rsidRPr="00196F6E" w:rsidRDefault="000201F1" w:rsidP="006F0FD5">
            <w:pPr>
              <w:spacing w:line="280" w:lineRule="exact"/>
              <w:ind w:leftChars="540" w:left="1134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スコア（　　　　　）　＊申請回数２回目以降の場合は、前回のスコア（　　　　　）</w:t>
            </w:r>
          </w:p>
          <w:p w:rsidR="00D06879" w:rsidRPr="00196F6E" w:rsidRDefault="00D06879" w:rsidP="00D06879">
            <w:pPr>
              <w:widowControl/>
              <w:adjustRightInd/>
              <w:spacing w:line="400" w:lineRule="exact"/>
              <w:ind w:firstLineChars="200" w:firstLine="420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D．</w:t>
            </w:r>
            <w:r w:rsidR="00502CCB" w:rsidRPr="00196F6E">
              <w:rPr>
                <w:rFonts w:ascii="ＭＳ ゴシック" w:eastAsia="ＭＳ ゴシック" w:hAnsi="ＭＳ ゴシック" w:hint="eastAsia"/>
              </w:rPr>
              <w:t>ＩＥＬＴＳ</w:t>
            </w:r>
          </w:p>
          <w:p w:rsidR="00D06879" w:rsidRPr="00196F6E" w:rsidRDefault="0056299E" w:rsidP="006F0FD5">
            <w:pPr>
              <w:spacing w:line="280" w:lineRule="exact"/>
              <w:ind w:leftChars="540" w:left="1134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a.</w:t>
            </w:r>
            <w:r w:rsidRPr="00196F6E">
              <w:rPr>
                <w:rFonts w:ascii="ＭＳ ゴシック" w:eastAsia="ＭＳ ゴシック" w:hAnsi="ＭＳ ゴシック"/>
              </w:rPr>
              <w:t xml:space="preserve"> 5</w:t>
            </w:r>
            <w:r w:rsidRPr="00196F6E">
              <w:rPr>
                <w:rFonts w:ascii="ＭＳ ゴシック" w:eastAsia="ＭＳ ゴシック" w:hAnsi="ＭＳ ゴシック" w:hint="eastAsia"/>
              </w:rPr>
              <w:t xml:space="preserve">　　　　b. 5</w:t>
            </w:r>
            <w:r w:rsidRPr="00196F6E">
              <w:rPr>
                <w:rFonts w:ascii="ＭＳ ゴシック" w:eastAsia="ＭＳ ゴシック" w:hAnsi="ＭＳ ゴシック"/>
              </w:rPr>
              <w:t>.5</w:t>
            </w:r>
            <w:r w:rsidRPr="00196F6E">
              <w:rPr>
                <w:rFonts w:ascii="ＭＳ ゴシック" w:eastAsia="ＭＳ ゴシック" w:hAnsi="ＭＳ ゴシック" w:hint="eastAsia"/>
              </w:rPr>
              <w:t xml:space="preserve">　　　　c.</w:t>
            </w:r>
            <w:r w:rsidRPr="00196F6E">
              <w:rPr>
                <w:rFonts w:ascii="ＭＳ ゴシック" w:eastAsia="ＭＳ ゴシック" w:hAnsi="ＭＳ ゴシック"/>
              </w:rPr>
              <w:t xml:space="preserve"> 6</w:t>
            </w:r>
            <w:r w:rsidRPr="00196F6E">
              <w:rPr>
                <w:rFonts w:ascii="ＭＳ ゴシック" w:eastAsia="ＭＳ ゴシック" w:hAnsi="ＭＳ ゴシック" w:hint="eastAsia"/>
              </w:rPr>
              <w:t xml:space="preserve">　　　　d. </w:t>
            </w:r>
            <w:r w:rsidRPr="00196F6E">
              <w:rPr>
                <w:rFonts w:ascii="ＭＳ ゴシック" w:eastAsia="ＭＳ ゴシック" w:hAnsi="ＭＳ ゴシック"/>
              </w:rPr>
              <w:t>6.5</w:t>
            </w:r>
            <w:r w:rsidRPr="00196F6E">
              <w:rPr>
                <w:rFonts w:ascii="ＭＳ ゴシック" w:eastAsia="ＭＳ ゴシック" w:hAnsi="ＭＳ ゴシック" w:hint="eastAsia"/>
              </w:rPr>
              <w:t xml:space="preserve">　　　　e. 7　　　　f. 7.5</w:t>
            </w:r>
          </w:p>
          <w:p w:rsidR="00163674" w:rsidRPr="00196F6E" w:rsidRDefault="00364402" w:rsidP="00E07361">
            <w:pPr>
              <w:widowControl/>
              <w:adjustRightInd/>
              <w:spacing w:line="400" w:lineRule="exact"/>
              <w:ind w:firstLineChars="200" w:firstLine="42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</w:t>
            </w:r>
            <w:r w:rsidR="00163674" w:rsidRPr="00196F6E">
              <w:rPr>
                <w:rFonts w:ascii="ＭＳ ゴシック" w:eastAsia="ＭＳ ゴシック" w:hAnsi="ＭＳ ゴシック" w:hint="eastAsia"/>
              </w:rPr>
              <w:t>．国連英検（国際連合公用語英語検定試験）</w:t>
            </w:r>
          </w:p>
          <w:p w:rsidR="00163674" w:rsidRDefault="00163674" w:rsidP="006F0FD5">
            <w:pPr>
              <w:widowControl/>
              <w:adjustRightInd/>
              <w:spacing w:line="400" w:lineRule="exact"/>
              <w:ind w:leftChars="540" w:left="1134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a.特Ａ級　　　　　b.Ａ級　　　　　c.Ｂ級　　　　　d.Ｃ級　　　　e.Ｄ級</w:t>
            </w:r>
          </w:p>
          <w:p w:rsidR="00364402" w:rsidRPr="00196F6E" w:rsidRDefault="00364402" w:rsidP="00364402">
            <w:pPr>
              <w:widowControl/>
              <w:adjustRightInd/>
              <w:spacing w:line="400" w:lineRule="exact"/>
              <w:ind w:firstLineChars="200" w:firstLine="42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</w:t>
            </w:r>
            <w:r w:rsidRPr="00196F6E">
              <w:rPr>
                <w:rFonts w:ascii="ＭＳ ゴシック" w:eastAsia="ＭＳ ゴシック" w:hAnsi="ＭＳ ゴシック" w:hint="eastAsia"/>
              </w:rPr>
              <w:t>．</w:t>
            </w:r>
            <w:r w:rsidR="00F0723A">
              <w:rPr>
                <w:rFonts w:ascii="ＭＳ ゴシック" w:eastAsia="ＭＳ ゴシック" w:hAnsi="ＭＳ ゴシック" w:hint="eastAsia"/>
              </w:rPr>
              <w:t>漢検（</w:t>
            </w:r>
            <w:r w:rsidR="00F0723A" w:rsidRPr="00F0723A">
              <w:rPr>
                <w:rFonts w:ascii="ＭＳ ゴシック" w:eastAsia="ＭＳ ゴシック" w:hAnsi="ＭＳ ゴシック" w:hint="eastAsia"/>
              </w:rPr>
              <w:t>日本漢字能力検定</w:t>
            </w:r>
            <w:r w:rsidR="00F0723A">
              <w:rPr>
                <w:rFonts w:ascii="ＭＳ ゴシック" w:eastAsia="ＭＳ ゴシック" w:hAnsi="ＭＳ ゴシック" w:hint="eastAsia"/>
              </w:rPr>
              <w:t>）</w:t>
            </w:r>
          </w:p>
          <w:p w:rsidR="00364402" w:rsidRPr="00196F6E" w:rsidRDefault="00702512" w:rsidP="00364402">
            <w:pPr>
              <w:widowControl/>
              <w:adjustRightInd/>
              <w:spacing w:line="400" w:lineRule="exact"/>
              <w:ind w:leftChars="540" w:left="1134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a.１級　　　　　　b.準１級　　　　　c.２級　　　　　d.準２級</w:t>
            </w:r>
          </w:p>
          <w:p w:rsidR="00F0723A" w:rsidRPr="00196F6E" w:rsidRDefault="00EA4E37" w:rsidP="00F0723A">
            <w:pPr>
              <w:widowControl/>
              <w:adjustRightInd/>
              <w:spacing w:line="400" w:lineRule="exact"/>
              <w:ind w:firstLineChars="200" w:firstLine="420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  <w:r w:rsidR="00F0723A" w:rsidRPr="00196F6E">
              <w:rPr>
                <w:rFonts w:ascii="ＭＳ ゴシック" w:eastAsia="ＭＳ ゴシック" w:hAnsi="ＭＳ ゴシック" w:hint="eastAsia"/>
              </w:rPr>
              <w:t>．</w:t>
            </w:r>
            <w:r w:rsidR="00F0723A" w:rsidRPr="00C84C36">
              <w:rPr>
                <w:rFonts w:ascii="ＭＳ ゴシック" w:eastAsia="ＭＳ ゴシック" w:hAnsi="ＭＳ ゴシック" w:hint="eastAsia"/>
              </w:rPr>
              <w:t>日本語能力試験</w:t>
            </w:r>
          </w:p>
          <w:p w:rsidR="00364402" w:rsidRPr="00F0723A" w:rsidRDefault="000953AF" w:rsidP="000953AF">
            <w:pPr>
              <w:widowControl/>
              <w:adjustRightInd/>
              <w:spacing w:line="400" w:lineRule="exact"/>
              <w:ind w:leftChars="540" w:left="1134"/>
              <w:textAlignment w:val="auto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a.</w:t>
            </w:r>
            <w:r w:rsidR="00EC3E6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N1</w:t>
            </w:r>
            <w:r w:rsidRPr="00196F6E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344D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96F6E">
              <w:rPr>
                <w:rFonts w:ascii="ＭＳ ゴシック" w:eastAsia="ＭＳ ゴシック" w:hAnsi="ＭＳ ゴシック" w:hint="eastAsia"/>
              </w:rPr>
              <w:t>b.</w:t>
            </w:r>
            <w:r w:rsidR="00EC3E6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N2</w:t>
            </w:r>
          </w:p>
        </w:tc>
      </w:tr>
      <w:tr w:rsidR="00163674" w:rsidRPr="00196F6E">
        <w:trPr>
          <w:trHeight w:val="650"/>
        </w:trPr>
        <w:tc>
          <w:tcPr>
            <w:tcW w:w="874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3674" w:rsidRPr="00196F6E" w:rsidRDefault="00163674" w:rsidP="00E07361">
            <w:pPr>
              <w:spacing w:after="60" w:line="2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申請者連絡先</w:t>
            </w:r>
          </w:p>
        </w:tc>
        <w:tc>
          <w:tcPr>
            <w:tcW w:w="4126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63674" w:rsidRPr="00196F6E" w:rsidRDefault="00163674" w:rsidP="005524C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837F30">
              <w:rPr>
                <w:rFonts w:ascii="ＭＳ ゴシック" w:eastAsia="ＭＳ ゴシック" w:hAnsi="ＭＳ ゴシック" w:hint="eastAsia"/>
                <w:spacing w:val="63"/>
                <w:fitText w:val="1890" w:id="1380186882"/>
              </w:rPr>
              <w:t>携帯電話番</w:t>
            </w:r>
            <w:r w:rsidRPr="00837F30">
              <w:rPr>
                <w:rFonts w:ascii="ＭＳ ゴシック" w:eastAsia="ＭＳ ゴシック" w:hAnsi="ＭＳ ゴシック" w:hint="eastAsia"/>
                <w:fitText w:val="1890" w:id="1380186882"/>
              </w:rPr>
              <w:t>号</w:t>
            </w:r>
            <w:r w:rsidRPr="00196F6E">
              <w:rPr>
                <w:rFonts w:ascii="ＭＳ ゴシック" w:eastAsia="ＭＳ ゴシック" w:hAnsi="ＭＳ ゴシック" w:hint="eastAsia"/>
              </w:rPr>
              <w:t>：</w:t>
            </w:r>
          </w:p>
          <w:p w:rsidR="00163674" w:rsidRPr="00196F6E" w:rsidRDefault="00163674" w:rsidP="005524C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837F30">
              <w:rPr>
                <w:rFonts w:ascii="ＭＳ ゴシック" w:eastAsia="ＭＳ ゴシック" w:hAnsi="ＭＳ ゴシック" w:hint="eastAsia"/>
                <w:fitText w:val="1890" w:id="1380186883"/>
              </w:rPr>
              <w:t>携帯</w:t>
            </w:r>
            <w:r w:rsidR="00E11540" w:rsidRPr="00837F30">
              <w:rPr>
                <w:rFonts w:ascii="ＭＳ ゴシック" w:eastAsia="ＭＳ ゴシック" w:hAnsi="ＭＳ ゴシック" w:hint="eastAsia"/>
                <w:fitText w:val="1890" w:id="1380186883"/>
              </w:rPr>
              <w:t>メール</w:t>
            </w:r>
            <w:r w:rsidRPr="00837F30">
              <w:rPr>
                <w:rFonts w:ascii="ＭＳ ゴシック" w:eastAsia="ＭＳ ゴシック" w:hAnsi="ＭＳ ゴシック" w:hint="eastAsia"/>
                <w:fitText w:val="1890" w:id="1380186883"/>
              </w:rPr>
              <w:t>アドレス</w:t>
            </w:r>
            <w:r w:rsidRPr="00196F6E">
              <w:rPr>
                <w:rFonts w:ascii="ＭＳ ゴシック" w:eastAsia="ＭＳ ゴシック" w:hAnsi="ＭＳ ゴシック" w:hint="eastAsia"/>
              </w:rPr>
              <w:t>:</w:t>
            </w:r>
          </w:p>
          <w:p w:rsidR="00163674" w:rsidRPr="00196F6E" w:rsidRDefault="00163674" w:rsidP="005524C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837F30">
              <w:rPr>
                <w:rFonts w:ascii="ＭＳ ゴシック" w:eastAsia="ＭＳ ゴシック" w:hAnsi="ＭＳ ゴシック" w:hint="eastAsia"/>
                <w:spacing w:val="63"/>
                <w:fitText w:val="1890" w:id="1380186881"/>
              </w:rPr>
              <w:t>固定電話番</w:t>
            </w:r>
            <w:r w:rsidRPr="00837F30">
              <w:rPr>
                <w:rFonts w:ascii="ＭＳ ゴシック" w:eastAsia="ＭＳ ゴシック" w:hAnsi="ＭＳ ゴシック" w:hint="eastAsia"/>
                <w:fitText w:val="1890" w:id="1380186881"/>
              </w:rPr>
              <w:t>号</w:t>
            </w:r>
            <w:r w:rsidRPr="00196F6E">
              <w:rPr>
                <w:rFonts w:ascii="ＭＳ ゴシック" w:eastAsia="ＭＳ ゴシック" w:hAnsi="ＭＳ ゴシック" w:hint="eastAsia"/>
              </w:rPr>
              <w:t>：</w:t>
            </w:r>
          </w:p>
          <w:p w:rsidR="00163674" w:rsidRPr="00196F6E" w:rsidRDefault="00163674" w:rsidP="005524CF">
            <w:pPr>
              <w:spacing w:line="280" w:lineRule="atLeast"/>
              <w:rPr>
                <w:rFonts w:ascii="ＭＳ ゴシック" w:eastAsia="ＭＳ ゴシック" w:hAnsi="ＭＳ ゴシック"/>
              </w:rPr>
            </w:pPr>
            <w:r w:rsidRPr="00837F30">
              <w:rPr>
                <w:rFonts w:ascii="ＭＳ ゴシック" w:eastAsia="ＭＳ ゴシック" w:hAnsi="ＭＳ ゴシック" w:hint="eastAsia"/>
                <w:fitText w:val="1890" w:id="1380186880"/>
              </w:rPr>
              <w:t>ＰＣ</w:t>
            </w:r>
            <w:r w:rsidR="00E11540" w:rsidRPr="00837F30">
              <w:rPr>
                <w:rFonts w:ascii="ＭＳ ゴシック" w:eastAsia="ＭＳ ゴシック" w:hAnsi="ＭＳ ゴシック" w:hint="eastAsia"/>
                <w:fitText w:val="1890" w:id="1380186880"/>
              </w:rPr>
              <w:t>メール</w:t>
            </w:r>
            <w:r w:rsidRPr="00837F30">
              <w:rPr>
                <w:rFonts w:ascii="ＭＳ ゴシック" w:eastAsia="ＭＳ ゴシック" w:hAnsi="ＭＳ ゴシック" w:hint="eastAsia"/>
                <w:fitText w:val="1890" w:id="1380186880"/>
              </w:rPr>
              <w:t>アドレス</w:t>
            </w:r>
            <w:r w:rsidRPr="00196F6E">
              <w:rPr>
                <w:rFonts w:ascii="ＭＳ ゴシック" w:eastAsia="ＭＳ ゴシック" w:hAnsi="ＭＳ ゴシック" w:hint="eastAsia"/>
              </w:rPr>
              <w:t>：</w:t>
            </w:r>
          </w:p>
          <w:p w:rsidR="00163674" w:rsidRPr="00196F6E" w:rsidRDefault="00163674" w:rsidP="005524CF">
            <w:pPr>
              <w:spacing w:line="280" w:lineRule="atLeast"/>
              <w:jc w:val="right"/>
              <w:rPr>
                <w:rFonts w:ascii="ＭＳ ゴシック" w:eastAsia="ＭＳ ゴシック" w:hAnsi="ＭＳ ゴシック"/>
              </w:rPr>
            </w:pPr>
            <w:r w:rsidRPr="00196F6E">
              <w:rPr>
                <w:rFonts w:ascii="ＭＳ ゴシック" w:eastAsia="ＭＳ ゴシック" w:hAnsi="ＭＳ ゴシック" w:hint="eastAsia"/>
              </w:rPr>
              <w:t>＊固定電話とＰＣ</w:t>
            </w:r>
            <w:r w:rsidR="00936CC3" w:rsidRPr="00196F6E">
              <w:rPr>
                <w:rFonts w:ascii="ＭＳ ゴシック" w:eastAsia="ＭＳ ゴシック" w:hAnsi="ＭＳ ゴシック" w:hint="eastAsia"/>
              </w:rPr>
              <w:t>メール</w:t>
            </w:r>
            <w:r w:rsidRPr="00196F6E">
              <w:rPr>
                <w:rFonts w:ascii="ＭＳ ゴシック" w:eastAsia="ＭＳ ゴシック" w:hAnsi="ＭＳ ゴシック" w:hint="eastAsia"/>
              </w:rPr>
              <w:t>アドレスは携帯を所持していない方のみ</w:t>
            </w:r>
            <w:r w:rsidR="00BA3BEA" w:rsidRPr="00196F6E">
              <w:rPr>
                <w:rFonts w:ascii="ＭＳ ゴシック" w:eastAsia="ＭＳ ゴシック" w:hAnsi="ＭＳ ゴシック" w:hint="eastAsia"/>
              </w:rPr>
              <w:t>記入</w:t>
            </w:r>
            <w:r w:rsidRPr="00196F6E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163674" w:rsidRPr="00196F6E" w:rsidRDefault="00721EBF" w:rsidP="00163674">
      <w:pPr>
        <w:ind w:firstLineChars="200" w:firstLine="420"/>
      </w:pPr>
      <w:r>
        <w:rPr>
          <w:noProof/>
        </w:rPr>
        <w:pict>
          <v:rect id="_x0000_s1027" style="position:absolute;left:0;text-align:left;margin-left:403.25pt;margin-top:5.6pt;width:83.55pt;height:82.25pt;z-index:251657728;mso-position-horizontal-relative:text;mso-position-vertical-relative:text" strokeweight=".5pt">
            <v:textbox style="mso-next-textbox:#_x0000_s1027" inset="5.85pt,.7pt,5.85pt,.7pt">
              <w:txbxContent>
                <w:p w:rsidR="00EB1E85" w:rsidRPr="00727AB5" w:rsidRDefault="00EB1E85" w:rsidP="00A33D26">
                  <w:pPr>
                    <w:spacing w:line="240" w:lineRule="atLeast"/>
                    <w:jc w:val="center"/>
                    <w:rPr>
                      <w:sz w:val="18"/>
                    </w:rPr>
                  </w:pPr>
                  <w:r w:rsidRPr="00727AB5">
                    <w:rPr>
                      <w:rFonts w:hint="eastAsia"/>
                      <w:sz w:val="18"/>
                    </w:rPr>
                    <w:t>受付印</w:t>
                  </w:r>
                  <w:r w:rsidR="00DA2261">
                    <w:rPr>
                      <w:rFonts w:hint="eastAsia"/>
                      <w:sz w:val="18"/>
                    </w:rPr>
                    <w:t>・受付者</w:t>
                  </w:r>
                  <w:r w:rsidR="004910A2">
                    <w:rPr>
                      <w:rFonts w:hint="eastAsia"/>
                      <w:sz w:val="18"/>
                    </w:rPr>
                    <w:t>名</w:t>
                  </w:r>
                </w:p>
              </w:txbxContent>
            </v:textbox>
          </v:rect>
        </w:pict>
      </w:r>
      <w:r w:rsidR="00163674" w:rsidRPr="00196F6E">
        <w:rPr>
          <w:rFonts w:hint="eastAsia"/>
        </w:rPr>
        <w:t>＊事務局使用欄</w:t>
      </w:r>
      <w:r w:rsidR="00C411F9" w:rsidRPr="00196F6E">
        <w:rPr>
          <w:rFonts w:hint="eastAsia"/>
          <w:sz w:val="18"/>
        </w:rPr>
        <w:t>（提出書類が揃って</w:t>
      </w:r>
      <w:r w:rsidR="005D0427" w:rsidRPr="00196F6E">
        <w:rPr>
          <w:rFonts w:hint="eastAsia"/>
          <w:sz w:val="18"/>
        </w:rPr>
        <w:t>いるか確認し</w:t>
      </w:r>
      <w:r w:rsidR="00E836F3" w:rsidRPr="00196F6E">
        <w:rPr>
          <w:rFonts w:hint="eastAsia"/>
          <w:sz w:val="18"/>
        </w:rPr>
        <w:t>☑をつける）</w:t>
      </w:r>
    </w:p>
    <w:p w:rsidR="00727AB5" w:rsidRPr="00196F6E" w:rsidRDefault="00163674" w:rsidP="00AB3C2C">
      <w:pPr>
        <w:tabs>
          <w:tab w:val="left" w:pos="2977"/>
          <w:tab w:val="left" w:pos="5529"/>
        </w:tabs>
        <w:spacing w:line="340" w:lineRule="atLeast"/>
        <w:ind w:leftChars="472" w:left="991"/>
        <w:jc w:val="left"/>
      </w:pPr>
      <w:r w:rsidRPr="00196F6E">
        <w:rPr>
          <w:rFonts w:hint="eastAsia"/>
        </w:rPr>
        <w:t>□学生証</w:t>
      </w:r>
      <w:r w:rsidRPr="00196F6E">
        <w:rPr>
          <w:rFonts w:hint="eastAsia"/>
        </w:rPr>
        <w:tab/>
      </w:r>
      <w:r w:rsidRPr="00196F6E">
        <w:rPr>
          <w:rFonts w:hint="eastAsia"/>
        </w:rPr>
        <w:t>□合格証（認定証）</w:t>
      </w:r>
      <w:r w:rsidR="00A75E86" w:rsidRPr="00196F6E">
        <w:tab/>
      </w:r>
      <w:r w:rsidR="00A75E86" w:rsidRPr="00196F6E">
        <w:rPr>
          <w:rFonts w:hint="eastAsia"/>
        </w:rPr>
        <w:t>□金融機関通帳</w:t>
      </w:r>
    </w:p>
    <w:p w:rsidR="0087582D" w:rsidRPr="00196F6E" w:rsidRDefault="00AF7342" w:rsidP="00AB3C2C">
      <w:pPr>
        <w:spacing w:line="340" w:lineRule="atLeast"/>
        <w:ind w:leftChars="472" w:left="991"/>
        <w:jc w:val="left"/>
      </w:pPr>
      <w:r w:rsidRPr="00196F6E">
        <w:rPr>
          <w:rFonts w:hint="eastAsia"/>
        </w:rPr>
        <w:t>□</w:t>
      </w:r>
      <w:r w:rsidR="00216FD8" w:rsidRPr="00196F6E">
        <w:rPr>
          <w:rFonts w:hint="eastAsia"/>
        </w:rPr>
        <w:t>検定料</w:t>
      </w:r>
      <w:r w:rsidRPr="00196F6E">
        <w:rPr>
          <w:rFonts w:ascii="ＭＳ 明朝" w:eastAsia="ＭＳ 明朝" w:hAnsi="ＭＳ 明朝" w:hint="eastAsia"/>
        </w:rPr>
        <w:t>支払領収書</w:t>
      </w:r>
      <w:r w:rsidR="00422119" w:rsidRPr="00196F6E">
        <w:rPr>
          <w:rFonts w:ascii="ＭＳ 明朝" w:eastAsia="ＭＳ 明朝" w:hAnsi="ＭＳ 明朝" w:hint="eastAsia"/>
        </w:rPr>
        <w:t xml:space="preserve"> </w:t>
      </w:r>
      <w:r w:rsidR="008524B2" w:rsidRPr="00196F6E">
        <w:rPr>
          <w:rFonts w:ascii="ＭＳ 明朝" w:eastAsia="ＭＳ 明朝" w:hAnsi="ＭＳ 明朝" w:hint="eastAsia"/>
        </w:rPr>
        <w:t>*</w:t>
      </w:r>
    </w:p>
    <w:p w:rsidR="006D5F49" w:rsidRPr="00196F6E" w:rsidRDefault="00422119" w:rsidP="00AB3C2C">
      <w:pPr>
        <w:tabs>
          <w:tab w:val="left" w:pos="3828"/>
        </w:tabs>
        <w:spacing w:line="340" w:lineRule="atLeast"/>
        <w:ind w:leftChars="607" w:left="1498" w:rightChars="809" w:right="1699" w:hanging="223"/>
        <w:jc w:val="left"/>
        <w:rPr>
          <w:rFonts w:ascii="ＭＳ 明朝" w:eastAsia="ＭＳ 明朝" w:hAnsi="ＭＳ 明朝"/>
        </w:rPr>
      </w:pPr>
      <w:r w:rsidRPr="00196F6E">
        <w:rPr>
          <w:rFonts w:hint="eastAsia"/>
        </w:rPr>
        <w:t>＊</w:t>
      </w:r>
      <w:r w:rsidR="00791B51" w:rsidRPr="00196F6E">
        <w:rPr>
          <w:rFonts w:ascii="HGSｺﾞｼｯｸM" w:eastAsia="HGSｺﾞｼｯｸM" w:hAnsi="ＭＳ ゴシック" w:hint="eastAsia"/>
          <w:u w:val="single"/>
        </w:rPr>
        <w:t xml:space="preserve">TOEFL </w:t>
      </w:r>
      <w:proofErr w:type="spellStart"/>
      <w:r w:rsidR="00791B51" w:rsidRPr="00196F6E">
        <w:rPr>
          <w:rFonts w:ascii="HGSｺﾞｼｯｸM" w:eastAsia="HGSｺﾞｼｯｸM" w:hAnsi="ＭＳ ゴシック" w:hint="eastAsia"/>
          <w:u w:val="single"/>
        </w:rPr>
        <w:t>iBT</w:t>
      </w:r>
      <w:proofErr w:type="spellEnd"/>
      <w:r w:rsidRPr="00196F6E">
        <w:rPr>
          <w:rFonts w:ascii="HGSｺﾞｼｯｸM" w:eastAsia="HGSｺﾞｼｯｸM" w:hAnsi="ＭＳ ゴシック" w:hint="eastAsia"/>
          <w:u w:val="single"/>
        </w:rPr>
        <w:t>に</w:t>
      </w:r>
      <w:r w:rsidR="00791B51" w:rsidRPr="00196F6E">
        <w:rPr>
          <w:rFonts w:ascii="ＭＳ 明朝" w:eastAsia="ＭＳ 明朝" w:hAnsi="ＭＳ 明朝" w:hint="eastAsia"/>
          <w:u w:val="single"/>
        </w:rPr>
        <w:t>申請の場合</w:t>
      </w:r>
      <w:r w:rsidRPr="00196F6E">
        <w:rPr>
          <w:rFonts w:ascii="ＭＳ 明朝" w:eastAsia="ＭＳ 明朝" w:hAnsi="ＭＳ 明朝" w:hint="eastAsia"/>
        </w:rPr>
        <w:t>、</w:t>
      </w:r>
      <w:r w:rsidR="00344564" w:rsidRPr="00196F6E">
        <w:rPr>
          <w:rFonts w:ascii="ＭＳ 明朝" w:eastAsia="ＭＳ 明朝" w:hAnsi="ＭＳ 明朝" w:hint="eastAsia"/>
        </w:rPr>
        <w:t>円換算して支払った</w:t>
      </w:r>
      <w:r w:rsidR="005F0EDF" w:rsidRPr="00196F6E">
        <w:rPr>
          <w:rFonts w:ascii="ＭＳ 明朝" w:eastAsia="ＭＳ 明朝" w:hAnsi="ＭＳ 明朝" w:hint="eastAsia"/>
        </w:rPr>
        <w:t>検定料</w:t>
      </w:r>
      <w:r w:rsidRPr="00196F6E">
        <w:rPr>
          <w:rFonts w:ascii="ＭＳ 明朝" w:eastAsia="ＭＳ 明朝" w:hAnsi="ＭＳ 明朝" w:hint="eastAsia"/>
        </w:rPr>
        <w:t>の</w:t>
      </w:r>
      <w:r w:rsidR="0070114B" w:rsidRPr="00196F6E">
        <w:rPr>
          <w:rFonts w:ascii="ＭＳ 明朝" w:eastAsia="ＭＳ 明朝" w:hAnsi="ＭＳ 明朝" w:hint="eastAsia"/>
        </w:rPr>
        <w:t>額がわかるもののコピー</w:t>
      </w:r>
      <w:r w:rsidR="00AB3C2C" w:rsidRPr="00196F6E">
        <w:rPr>
          <w:rFonts w:ascii="ＭＳ 明朝" w:eastAsia="ＭＳ 明朝" w:hAnsi="ＭＳ 明朝" w:hint="eastAsia"/>
        </w:rPr>
        <w:t>（クレジットカード</w:t>
      </w:r>
      <w:r w:rsidR="00942D2A" w:rsidRPr="00196F6E">
        <w:rPr>
          <w:rFonts w:ascii="ＭＳ 明朝" w:eastAsia="ＭＳ 明朝" w:hAnsi="ＭＳ 明朝" w:hint="eastAsia"/>
        </w:rPr>
        <w:t>明細など</w:t>
      </w:r>
      <w:r w:rsidR="002C5D96" w:rsidRPr="00196F6E">
        <w:rPr>
          <w:rFonts w:ascii="ＭＳ 明朝" w:eastAsia="ＭＳ 明朝" w:hAnsi="ＭＳ 明朝" w:hint="eastAsia"/>
        </w:rPr>
        <w:t>）</w:t>
      </w:r>
      <w:r w:rsidR="006D5F49" w:rsidRPr="00196F6E">
        <w:rPr>
          <w:rFonts w:ascii="ＭＳ 明朝" w:eastAsia="ＭＳ 明朝" w:hAnsi="ＭＳ 明朝" w:hint="eastAsia"/>
        </w:rPr>
        <w:t>→</w:t>
      </w:r>
      <w:r w:rsidR="00B943B7" w:rsidRPr="00C10543">
        <w:rPr>
          <w:rFonts w:ascii="ＭＳ 明朝" w:eastAsia="ＭＳ 明朝" w:hAnsi="ＭＳ 明朝" w:hint="eastAsia"/>
          <w:sz w:val="18"/>
        </w:rPr>
        <w:t>提出あれば</w:t>
      </w:r>
      <w:r w:rsidR="00C10543">
        <w:rPr>
          <w:rFonts w:ascii="ＭＳ 明朝" w:eastAsia="ＭＳ 明朝" w:hAnsi="ＭＳ 明朝" w:hint="eastAsia"/>
          <w:sz w:val="18"/>
        </w:rPr>
        <w:t>右に</w:t>
      </w:r>
      <w:r w:rsidR="00B943B7" w:rsidRPr="00C10543">
        <w:rPr>
          <w:rFonts w:ascii="ＭＳ 明朝" w:eastAsia="ＭＳ 明朝" w:hAnsi="ＭＳ 明朝" w:hint="eastAsia"/>
          <w:sz w:val="18"/>
        </w:rPr>
        <w:t>チェック</w:t>
      </w:r>
      <w:r w:rsidR="005A74A3" w:rsidRPr="00196F6E">
        <w:rPr>
          <w:rFonts w:ascii="ＭＳ 明朝" w:eastAsia="ＭＳ 明朝" w:hAnsi="ＭＳ 明朝" w:hint="eastAsia"/>
        </w:rPr>
        <w:t xml:space="preserve"> </w:t>
      </w:r>
      <w:r w:rsidR="006D5F49" w:rsidRPr="00196F6E">
        <w:rPr>
          <w:rFonts w:ascii="ＭＳ 明朝" w:eastAsia="ＭＳ 明朝" w:hAnsi="ＭＳ 明朝" w:hint="eastAsia"/>
        </w:rPr>
        <w:t>□</w:t>
      </w:r>
    </w:p>
    <w:sectPr w:rsidR="006D5F49" w:rsidRPr="00196F6E" w:rsidSect="00AB3C2C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5E7" w:rsidRDefault="001E55E7">
      <w:r>
        <w:separator/>
      </w:r>
    </w:p>
  </w:endnote>
  <w:endnote w:type="continuationSeparator" w:id="0">
    <w:p w:rsidR="001E55E7" w:rsidRDefault="001E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5E7" w:rsidRDefault="001E55E7">
      <w:r>
        <w:separator/>
      </w:r>
    </w:p>
  </w:footnote>
  <w:footnote w:type="continuationSeparator" w:id="0">
    <w:p w:rsidR="001E55E7" w:rsidRDefault="001E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361" w:rsidRDefault="00721EB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2.55pt;margin-top:-12.65pt;width:231.6pt;height:35.1pt;z-index:-251658752" strokeweight="3pt">
          <v:stroke linestyle="thinThin"/>
          <v:textbox style="mso-next-textbox:#_x0000_s2049" inset="5.85pt,.7pt,5.85pt,.7pt">
            <w:txbxContent>
              <w:p w:rsidR="00E07361" w:rsidRPr="00E561DC" w:rsidRDefault="00E07361" w:rsidP="00E07361">
                <w:pPr>
                  <w:spacing w:line="240" w:lineRule="exact"/>
                  <w:rPr>
                    <w:sz w:val="16"/>
                    <w:szCs w:val="16"/>
                  </w:rPr>
                </w:pPr>
                <w:r w:rsidRPr="00E561DC">
                  <w:rPr>
                    <w:rFonts w:hint="eastAsia"/>
                    <w:sz w:val="16"/>
                    <w:szCs w:val="16"/>
                  </w:rPr>
                  <w:t>日本福祉大学の「学生個人情報保護規則」に基づき、</w:t>
                </w:r>
                <w:r>
                  <w:rPr>
                    <w:rFonts w:hint="eastAsia"/>
                    <w:sz w:val="16"/>
                    <w:szCs w:val="16"/>
                  </w:rPr>
                  <w:t xml:space="preserve">提出　　</w:t>
                </w:r>
                <w:r w:rsidRPr="00E561DC">
                  <w:rPr>
                    <w:rFonts w:hint="eastAsia"/>
                    <w:sz w:val="16"/>
                    <w:szCs w:val="16"/>
                  </w:rPr>
                  <w:t>いただいた情報を第三者に公開することはありません。</w:t>
                </w:r>
              </w:p>
              <w:p w:rsidR="00E07361" w:rsidRPr="00AF4301" w:rsidRDefault="00E07361" w:rsidP="00E07361">
                <w:pPr>
                  <w:spacing w:line="240" w:lineRule="exact"/>
                  <w:rPr>
                    <w:sz w:val="16"/>
                    <w:szCs w:val="16"/>
                  </w:rPr>
                </w:pPr>
              </w:p>
              <w:p w:rsidR="00E07361" w:rsidRPr="00E561DC" w:rsidRDefault="00E07361" w:rsidP="00E07361">
                <w:pPr>
                  <w:spacing w:line="240" w:lineRule="exact"/>
                  <w:rPr>
                    <w:sz w:val="16"/>
                    <w:szCs w:val="16"/>
                  </w:rPr>
                </w:pPr>
                <w:r w:rsidRPr="00E561DC">
                  <w:rPr>
                    <w:rFonts w:hint="eastAsia"/>
                    <w:sz w:val="16"/>
                    <w:szCs w:val="16"/>
                  </w:rPr>
                  <w:t>収集させていただいた情報を第三者に公開することはありません。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C2E34"/>
    <w:multiLevelType w:val="hybridMultilevel"/>
    <w:tmpl w:val="E250CF82"/>
    <w:lvl w:ilvl="0" w:tplc="B91E2E34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da-a@n-fukushi.ac.jp">
    <w15:presenceInfo w15:providerId="AD" w15:userId="S-1-5-21-76362575-835922857-1299147156-202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3674"/>
    <w:rsid w:val="00003672"/>
    <w:rsid w:val="00005FDD"/>
    <w:rsid w:val="000201F1"/>
    <w:rsid w:val="00053D31"/>
    <w:rsid w:val="00095003"/>
    <w:rsid w:val="000953AF"/>
    <w:rsid w:val="000977F7"/>
    <w:rsid w:val="000A43E3"/>
    <w:rsid w:val="000A7D16"/>
    <w:rsid w:val="000C7C57"/>
    <w:rsid w:val="00111066"/>
    <w:rsid w:val="00117984"/>
    <w:rsid w:val="00163674"/>
    <w:rsid w:val="001741C7"/>
    <w:rsid w:val="00180AA8"/>
    <w:rsid w:val="00196F6E"/>
    <w:rsid w:val="001A6696"/>
    <w:rsid w:val="001A7159"/>
    <w:rsid w:val="001C7DB3"/>
    <w:rsid w:val="001E380C"/>
    <w:rsid w:val="001E55E7"/>
    <w:rsid w:val="00216FD8"/>
    <w:rsid w:val="00297DB1"/>
    <w:rsid w:val="00297EF8"/>
    <w:rsid w:val="002C5D96"/>
    <w:rsid w:val="00312002"/>
    <w:rsid w:val="00344564"/>
    <w:rsid w:val="00344DCA"/>
    <w:rsid w:val="00364402"/>
    <w:rsid w:val="00382290"/>
    <w:rsid w:val="00383495"/>
    <w:rsid w:val="003978D9"/>
    <w:rsid w:val="003A3DED"/>
    <w:rsid w:val="003A5760"/>
    <w:rsid w:val="00422119"/>
    <w:rsid w:val="004474C4"/>
    <w:rsid w:val="00455FAD"/>
    <w:rsid w:val="0047170E"/>
    <w:rsid w:val="00472FB3"/>
    <w:rsid w:val="004910A2"/>
    <w:rsid w:val="004A25C8"/>
    <w:rsid w:val="004A347F"/>
    <w:rsid w:val="004A6F1C"/>
    <w:rsid w:val="004D6F85"/>
    <w:rsid w:val="00502CCB"/>
    <w:rsid w:val="00525242"/>
    <w:rsid w:val="00525524"/>
    <w:rsid w:val="00530514"/>
    <w:rsid w:val="005524CF"/>
    <w:rsid w:val="00561078"/>
    <w:rsid w:val="00561D23"/>
    <w:rsid w:val="0056299E"/>
    <w:rsid w:val="00586256"/>
    <w:rsid w:val="00590308"/>
    <w:rsid w:val="00590AC5"/>
    <w:rsid w:val="00593C08"/>
    <w:rsid w:val="005A1A1E"/>
    <w:rsid w:val="005A74A3"/>
    <w:rsid w:val="005D0427"/>
    <w:rsid w:val="005D0DBE"/>
    <w:rsid w:val="005F0EDF"/>
    <w:rsid w:val="00677592"/>
    <w:rsid w:val="00685735"/>
    <w:rsid w:val="006B4ED1"/>
    <w:rsid w:val="006D5F49"/>
    <w:rsid w:val="006F0FD5"/>
    <w:rsid w:val="0070114B"/>
    <w:rsid w:val="00702512"/>
    <w:rsid w:val="00711647"/>
    <w:rsid w:val="00716249"/>
    <w:rsid w:val="00721EBF"/>
    <w:rsid w:val="00724ADA"/>
    <w:rsid w:val="00727AB5"/>
    <w:rsid w:val="00734132"/>
    <w:rsid w:val="00746469"/>
    <w:rsid w:val="007507CA"/>
    <w:rsid w:val="00774157"/>
    <w:rsid w:val="00783827"/>
    <w:rsid w:val="00791B51"/>
    <w:rsid w:val="00800473"/>
    <w:rsid w:val="0081794E"/>
    <w:rsid w:val="00837F30"/>
    <w:rsid w:val="008524B2"/>
    <w:rsid w:val="0087582D"/>
    <w:rsid w:val="00881D2F"/>
    <w:rsid w:val="00887DCD"/>
    <w:rsid w:val="00894C32"/>
    <w:rsid w:val="008D46C2"/>
    <w:rsid w:val="0092225C"/>
    <w:rsid w:val="00930DC3"/>
    <w:rsid w:val="00936CC3"/>
    <w:rsid w:val="00942D2A"/>
    <w:rsid w:val="00963CF0"/>
    <w:rsid w:val="0097039B"/>
    <w:rsid w:val="0098644C"/>
    <w:rsid w:val="009A5528"/>
    <w:rsid w:val="009B2696"/>
    <w:rsid w:val="009B46C9"/>
    <w:rsid w:val="009C4F82"/>
    <w:rsid w:val="009C5014"/>
    <w:rsid w:val="00A11DDB"/>
    <w:rsid w:val="00A122AF"/>
    <w:rsid w:val="00A33D26"/>
    <w:rsid w:val="00A41BAB"/>
    <w:rsid w:val="00A4544C"/>
    <w:rsid w:val="00A45F27"/>
    <w:rsid w:val="00A727BC"/>
    <w:rsid w:val="00A75E86"/>
    <w:rsid w:val="00AA2349"/>
    <w:rsid w:val="00AA35B9"/>
    <w:rsid w:val="00AB3C2C"/>
    <w:rsid w:val="00AF7342"/>
    <w:rsid w:val="00B943B7"/>
    <w:rsid w:val="00BA3BEA"/>
    <w:rsid w:val="00BA70C7"/>
    <w:rsid w:val="00BB0B6C"/>
    <w:rsid w:val="00C10543"/>
    <w:rsid w:val="00C411F9"/>
    <w:rsid w:val="00C612BA"/>
    <w:rsid w:val="00C84C36"/>
    <w:rsid w:val="00CB6D5C"/>
    <w:rsid w:val="00CF472F"/>
    <w:rsid w:val="00CF4905"/>
    <w:rsid w:val="00D06879"/>
    <w:rsid w:val="00D42504"/>
    <w:rsid w:val="00D76165"/>
    <w:rsid w:val="00D861C9"/>
    <w:rsid w:val="00D96165"/>
    <w:rsid w:val="00DA2261"/>
    <w:rsid w:val="00DF5969"/>
    <w:rsid w:val="00E07361"/>
    <w:rsid w:val="00E11540"/>
    <w:rsid w:val="00E54D0E"/>
    <w:rsid w:val="00E74FAA"/>
    <w:rsid w:val="00E836F3"/>
    <w:rsid w:val="00E8674C"/>
    <w:rsid w:val="00EA4E37"/>
    <w:rsid w:val="00EB1E85"/>
    <w:rsid w:val="00EC3E60"/>
    <w:rsid w:val="00EF1701"/>
    <w:rsid w:val="00F0404C"/>
    <w:rsid w:val="00F0723A"/>
    <w:rsid w:val="00F15860"/>
    <w:rsid w:val="00F27E10"/>
    <w:rsid w:val="00F52BE0"/>
    <w:rsid w:val="00FA0AC5"/>
    <w:rsid w:val="00FA7896"/>
    <w:rsid w:val="00FD02D7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2B6271E"/>
  <w15:chartTrackingRefBased/>
  <w15:docId w15:val="{BA469920-BD3D-4A9A-A61E-1A18E2A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3674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6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0A4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A43E3"/>
    <w:rPr>
      <w:rFonts w:eastAsia="Mincho"/>
      <w:sz w:val="21"/>
    </w:rPr>
  </w:style>
  <w:style w:type="paragraph" w:styleId="a6">
    <w:name w:val="Balloon Text"/>
    <w:basedOn w:val="a"/>
    <w:link w:val="a7"/>
    <w:rsid w:val="003822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82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</vt:lpstr>
      <vt:lpstr>２００８年度</vt:lpstr>
    </vt:vector>
  </TitlesOfParts>
  <Company>日本福祉大学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</dc:title>
  <dc:subject/>
  <dc:creator>情報ネットワーク課</dc:creator>
  <cp:keywords/>
  <dc:description/>
  <cp:lastModifiedBy>hada-a@n-fukushi.ac.jp</cp:lastModifiedBy>
  <cp:revision>13</cp:revision>
  <cp:lastPrinted>2009-03-31T07:37:00Z</cp:lastPrinted>
  <dcterms:created xsi:type="dcterms:W3CDTF">2020-03-02T03:42:00Z</dcterms:created>
  <dcterms:modified xsi:type="dcterms:W3CDTF">2025-03-04T07:51:00Z</dcterms:modified>
</cp:coreProperties>
</file>